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AF9C" w14:textId="73E7F179" w:rsidR="003F5FD3" w:rsidRDefault="00034A74" w:rsidP="003F5FD3">
      <w:pPr>
        <w:pStyle w:val="Heading1"/>
        <w:jc w:val="center"/>
        <w:rPr>
          <w:sz w:val="32"/>
        </w:rPr>
      </w:pPr>
      <w:r>
        <w:rPr>
          <w:rFonts w:ascii="Arial" w:hAnsi="Arial" w:cs="Arial"/>
          <w:noProof/>
        </w:rPr>
        <w:pict w14:anchorId="38C83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122.4pt;visibility:visible">
            <v:imagedata r:id="rId10" o:title=""/>
          </v:shape>
        </w:pict>
      </w:r>
    </w:p>
    <w:p w14:paraId="33253A07" w14:textId="366615FC" w:rsidR="003F5FD3" w:rsidRPr="00FA3635" w:rsidRDefault="007B3F0D" w:rsidP="003F5FD3">
      <w:pPr>
        <w:pStyle w:val="Heading1"/>
        <w:jc w:val="center"/>
        <w:rPr>
          <w:rFonts w:ascii="Arial" w:hAnsi="Arial" w:cs="Arial"/>
          <w:b/>
          <w:sz w:val="32"/>
          <w:szCs w:val="32"/>
          <w:highlight w:val="yellow"/>
        </w:rPr>
      </w:pPr>
      <w:r>
        <w:rPr>
          <w:rFonts w:ascii="Arial" w:hAnsi="Arial" w:cs="Arial"/>
          <w:sz w:val="32"/>
        </w:rPr>
        <w:t>Didcot Town council</w:t>
      </w:r>
    </w:p>
    <w:p w14:paraId="362FF250" w14:textId="77777777" w:rsidR="003F5FD3" w:rsidRPr="007B3F0D" w:rsidRDefault="003F5FD3" w:rsidP="003F5FD3">
      <w:pPr>
        <w:pStyle w:val="Heading2"/>
        <w:rPr>
          <w:rFonts w:ascii="Arial" w:hAnsi="Arial" w:cs="Arial"/>
          <w:sz w:val="32"/>
          <w:szCs w:val="32"/>
        </w:rPr>
      </w:pPr>
      <w:r w:rsidRPr="007B3F0D">
        <w:rPr>
          <w:rFonts w:ascii="Arial" w:hAnsi="Arial" w:cs="Arial"/>
          <w:sz w:val="32"/>
          <w:szCs w:val="32"/>
        </w:rPr>
        <w:t>JOB DESCRIPTION</w:t>
      </w:r>
    </w:p>
    <w:p w14:paraId="686FC3BF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22B56AAD" w14:textId="77777777" w:rsidR="003F5FD3" w:rsidRPr="005A42DD" w:rsidRDefault="003F5FD3" w:rsidP="003F5FD3">
      <w:pPr>
        <w:rPr>
          <w:rFonts w:ascii="Arial" w:hAnsi="Arial" w:cs="Arial"/>
          <w:b/>
          <w:sz w:val="24"/>
          <w:szCs w:val="24"/>
        </w:rPr>
      </w:pPr>
    </w:p>
    <w:p w14:paraId="24CA4518" w14:textId="0B633328" w:rsidR="003F5FD3" w:rsidRPr="005A42DD" w:rsidRDefault="003F5FD3" w:rsidP="003F5FD3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="00034A74">
        <w:rPr>
          <w:rFonts w:ascii="Arial" w:hAnsi="Arial" w:cs="Arial"/>
          <w:sz w:val="24"/>
          <w:szCs w:val="24"/>
        </w:rPr>
        <w:t>Meetings Officer</w:t>
      </w:r>
    </w:p>
    <w:p w14:paraId="7EC95FD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</w:p>
    <w:p w14:paraId="0E6DB450" w14:textId="4ED14D95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3C227E">
        <w:rPr>
          <w:rFonts w:ascii="Arial" w:hAnsi="Arial" w:cs="Arial"/>
          <w:sz w:val="24"/>
          <w:szCs w:val="24"/>
        </w:rPr>
        <w:t>Town Clerk</w:t>
      </w:r>
    </w:p>
    <w:p w14:paraId="21AB1D62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3C92F48B" w14:textId="5ECE1B07" w:rsidR="003F5FD3" w:rsidRPr="000328CA" w:rsidRDefault="003F5FD3" w:rsidP="00E66546">
      <w:pPr>
        <w:ind w:left="2880" w:hanging="2880"/>
        <w:rPr>
          <w:rFonts w:ascii="Arial" w:hAnsi="Arial" w:cs="Arial"/>
          <w:sz w:val="24"/>
          <w:szCs w:val="24"/>
        </w:rPr>
      </w:pPr>
      <w:r w:rsidRPr="000328CA">
        <w:rPr>
          <w:rFonts w:ascii="Arial" w:hAnsi="Arial" w:cs="Arial"/>
          <w:b/>
          <w:sz w:val="24"/>
          <w:szCs w:val="24"/>
        </w:rPr>
        <w:t xml:space="preserve">OBJECTIVE: </w:t>
      </w:r>
      <w:r w:rsidRPr="000328CA">
        <w:rPr>
          <w:rFonts w:ascii="Arial" w:hAnsi="Arial" w:cs="Arial"/>
          <w:sz w:val="24"/>
          <w:szCs w:val="24"/>
        </w:rPr>
        <w:t xml:space="preserve">To </w:t>
      </w:r>
      <w:r w:rsidR="001339DC" w:rsidRPr="000328CA">
        <w:rPr>
          <w:rFonts w:ascii="Arial" w:hAnsi="Arial" w:cs="Arial"/>
          <w:sz w:val="24"/>
          <w:szCs w:val="24"/>
        </w:rPr>
        <w:t>support the</w:t>
      </w:r>
      <w:r w:rsidR="00C12471" w:rsidRPr="000328CA">
        <w:rPr>
          <w:rFonts w:ascii="Arial" w:hAnsi="Arial" w:cs="Arial"/>
          <w:sz w:val="24"/>
          <w:szCs w:val="24"/>
        </w:rPr>
        <w:t xml:space="preserve"> </w:t>
      </w:r>
      <w:r w:rsidR="00697EE9" w:rsidRPr="000328CA">
        <w:rPr>
          <w:rFonts w:ascii="Arial" w:hAnsi="Arial" w:cs="Arial"/>
          <w:sz w:val="24"/>
          <w:szCs w:val="24"/>
        </w:rPr>
        <w:t xml:space="preserve">Running of </w:t>
      </w:r>
      <w:r w:rsidR="00E52CC0" w:rsidRPr="000328CA">
        <w:rPr>
          <w:rFonts w:ascii="Arial" w:hAnsi="Arial" w:cs="Arial"/>
          <w:sz w:val="24"/>
          <w:szCs w:val="24"/>
        </w:rPr>
        <w:t>Didcot</w:t>
      </w:r>
      <w:r w:rsidR="00DF5854" w:rsidRPr="000328CA">
        <w:rPr>
          <w:rFonts w:ascii="Arial" w:hAnsi="Arial" w:cs="Arial"/>
          <w:sz w:val="24"/>
          <w:szCs w:val="24"/>
        </w:rPr>
        <w:t xml:space="preserve"> </w:t>
      </w:r>
      <w:r w:rsidR="00697EE9" w:rsidRPr="000328CA">
        <w:rPr>
          <w:rFonts w:ascii="Arial" w:hAnsi="Arial" w:cs="Arial"/>
          <w:sz w:val="24"/>
          <w:szCs w:val="24"/>
        </w:rPr>
        <w:t xml:space="preserve">Town Council </w:t>
      </w:r>
      <w:r w:rsidR="000328CA">
        <w:rPr>
          <w:rFonts w:ascii="Arial" w:hAnsi="Arial" w:cs="Arial"/>
          <w:sz w:val="24"/>
          <w:szCs w:val="24"/>
        </w:rPr>
        <w:t>Committees and Activities</w:t>
      </w:r>
    </w:p>
    <w:p w14:paraId="6CBC5E52" w14:textId="77777777" w:rsidR="003F5FD3" w:rsidRPr="005A42DD" w:rsidRDefault="003F5FD3" w:rsidP="003F5FD3">
      <w:pPr>
        <w:ind w:left="2160"/>
        <w:rPr>
          <w:rFonts w:ascii="Arial" w:hAnsi="Arial" w:cs="Arial"/>
          <w:sz w:val="24"/>
          <w:szCs w:val="24"/>
          <w:highlight w:val="yellow"/>
        </w:rPr>
      </w:pPr>
    </w:p>
    <w:p w14:paraId="46A6DF0E" w14:textId="602CD150" w:rsidR="003F5FD3" w:rsidRDefault="003F5FD3" w:rsidP="002A1B69">
      <w:pPr>
        <w:rPr>
          <w:rFonts w:ascii="Arial" w:hAnsi="Arial" w:cs="Arial"/>
          <w:sz w:val="24"/>
          <w:szCs w:val="24"/>
        </w:rPr>
      </w:pPr>
      <w:r w:rsidRPr="000328CA">
        <w:rPr>
          <w:rFonts w:ascii="Arial" w:hAnsi="Arial" w:cs="Arial"/>
          <w:b/>
          <w:sz w:val="24"/>
          <w:szCs w:val="24"/>
        </w:rPr>
        <w:t xml:space="preserve">JOB SUMMARY: </w:t>
      </w:r>
      <w:r w:rsidRPr="000328CA">
        <w:rPr>
          <w:rFonts w:ascii="Arial" w:hAnsi="Arial" w:cs="Arial"/>
          <w:sz w:val="24"/>
          <w:szCs w:val="24"/>
        </w:rPr>
        <w:t xml:space="preserve">To </w:t>
      </w:r>
      <w:r w:rsidR="002A1B69">
        <w:rPr>
          <w:rFonts w:ascii="Arial" w:hAnsi="Arial" w:cs="Arial"/>
          <w:sz w:val="24"/>
          <w:szCs w:val="24"/>
        </w:rPr>
        <w:t>compile</w:t>
      </w:r>
      <w:r w:rsidRPr="000328CA">
        <w:rPr>
          <w:rFonts w:ascii="Arial" w:hAnsi="Arial" w:cs="Arial"/>
          <w:sz w:val="24"/>
          <w:szCs w:val="24"/>
        </w:rPr>
        <w:t xml:space="preserve"> the </w:t>
      </w:r>
      <w:r w:rsidR="00265E67">
        <w:rPr>
          <w:rFonts w:ascii="Arial" w:hAnsi="Arial" w:cs="Arial"/>
          <w:sz w:val="24"/>
          <w:szCs w:val="24"/>
        </w:rPr>
        <w:t>Agendas and minutes for all Council Committees and work groups</w:t>
      </w:r>
      <w:r w:rsidR="002A1B69">
        <w:rPr>
          <w:rFonts w:ascii="Arial" w:hAnsi="Arial" w:cs="Arial"/>
          <w:sz w:val="24"/>
          <w:szCs w:val="24"/>
        </w:rPr>
        <w:t xml:space="preserve"> and to service these meetings.</w:t>
      </w:r>
    </w:p>
    <w:p w14:paraId="3266C27B" w14:textId="77777777" w:rsidR="002A1B69" w:rsidRPr="005A42DD" w:rsidRDefault="002A1B69" w:rsidP="002A1B69">
      <w:pPr>
        <w:rPr>
          <w:rFonts w:ascii="Arial" w:hAnsi="Arial" w:cs="Arial"/>
          <w:sz w:val="24"/>
          <w:szCs w:val="24"/>
        </w:rPr>
      </w:pPr>
    </w:p>
    <w:p w14:paraId="0AC7E778" w14:textId="77777777" w:rsidR="003F5FD3" w:rsidRPr="005A42DD" w:rsidRDefault="003F5FD3" w:rsidP="003F5FD3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14:paraId="32078FBB" w14:textId="77777777" w:rsidR="00F64CA8" w:rsidRPr="005A42DD" w:rsidRDefault="00F64CA8" w:rsidP="005A43EE">
      <w:pPr>
        <w:rPr>
          <w:rFonts w:ascii="Arial" w:hAnsi="Arial" w:cs="Arial"/>
          <w:sz w:val="24"/>
          <w:szCs w:val="24"/>
        </w:rPr>
      </w:pPr>
    </w:p>
    <w:p w14:paraId="445255CC" w14:textId="5BFA9F3E" w:rsidR="00AF068D" w:rsidRDefault="006D017E" w:rsidP="00AF068D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</w:t>
      </w:r>
      <w:r w:rsidR="002A01D9">
        <w:rPr>
          <w:rFonts w:ascii="Arial" w:hAnsi="Arial" w:cs="Arial"/>
          <w:sz w:val="24"/>
          <w:szCs w:val="24"/>
        </w:rPr>
        <w:t xml:space="preserve">Didcot Town Council </w:t>
      </w:r>
      <w:r w:rsidR="243D66FD" w:rsidRPr="38CABA97">
        <w:rPr>
          <w:rFonts w:ascii="Arial" w:hAnsi="Arial" w:cs="Arial"/>
          <w:sz w:val="24"/>
          <w:szCs w:val="24"/>
        </w:rPr>
        <w:t xml:space="preserve">on the </w:t>
      </w:r>
      <w:r w:rsidR="002A01D9">
        <w:rPr>
          <w:rFonts w:ascii="Arial" w:hAnsi="Arial" w:cs="Arial"/>
          <w:sz w:val="24"/>
          <w:szCs w:val="24"/>
        </w:rPr>
        <w:t xml:space="preserve">delivery </w:t>
      </w:r>
      <w:r w:rsidR="00684D17">
        <w:rPr>
          <w:rFonts w:ascii="Arial" w:hAnsi="Arial" w:cs="Arial"/>
          <w:sz w:val="24"/>
          <w:szCs w:val="24"/>
        </w:rPr>
        <w:t xml:space="preserve">of the </w:t>
      </w:r>
      <w:r w:rsidR="273C895E" w:rsidRPr="38CABA97">
        <w:rPr>
          <w:rFonts w:ascii="Arial" w:hAnsi="Arial" w:cs="Arial"/>
          <w:sz w:val="24"/>
          <w:szCs w:val="24"/>
        </w:rPr>
        <w:t>C</w:t>
      </w:r>
      <w:r w:rsidR="00684D17" w:rsidRPr="38CABA97">
        <w:rPr>
          <w:rFonts w:ascii="Arial" w:hAnsi="Arial" w:cs="Arial"/>
          <w:sz w:val="24"/>
          <w:szCs w:val="24"/>
        </w:rPr>
        <w:t xml:space="preserve">ouncils </w:t>
      </w:r>
      <w:r w:rsidR="00C369A1">
        <w:rPr>
          <w:rFonts w:ascii="Arial" w:hAnsi="Arial" w:cs="Arial"/>
          <w:sz w:val="24"/>
          <w:szCs w:val="24"/>
        </w:rPr>
        <w:t>meetings</w:t>
      </w:r>
      <w:r w:rsidR="00BE782A">
        <w:rPr>
          <w:rFonts w:ascii="Arial" w:hAnsi="Arial" w:cs="Arial"/>
          <w:sz w:val="24"/>
          <w:szCs w:val="24"/>
        </w:rPr>
        <w:t xml:space="preserve">, including over </w:t>
      </w:r>
      <w:r w:rsidR="00CC746B">
        <w:rPr>
          <w:rFonts w:ascii="Arial" w:hAnsi="Arial" w:cs="Arial"/>
          <w:sz w:val="24"/>
          <w:szCs w:val="24"/>
        </w:rPr>
        <w:t>meetings of standing committees</w:t>
      </w:r>
    </w:p>
    <w:p w14:paraId="168963AE" w14:textId="77777777" w:rsidR="00E46670" w:rsidRDefault="00E46670" w:rsidP="00E46670">
      <w:pPr>
        <w:rPr>
          <w:rFonts w:ascii="Arial" w:hAnsi="Arial" w:cs="Arial"/>
          <w:sz w:val="24"/>
          <w:szCs w:val="24"/>
        </w:rPr>
      </w:pPr>
    </w:p>
    <w:p w14:paraId="400B063D" w14:textId="27516DCC" w:rsidR="00C369A1" w:rsidRDefault="00C369A1" w:rsidP="00AF068D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agendas </w:t>
      </w:r>
      <w:r w:rsidR="00A50F03">
        <w:rPr>
          <w:rFonts w:ascii="Arial" w:hAnsi="Arial" w:cs="Arial"/>
          <w:sz w:val="24"/>
          <w:szCs w:val="24"/>
        </w:rPr>
        <w:t xml:space="preserve">for all </w:t>
      </w:r>
      <w:r w:rsidR="097BE327" w:rsidRPr="38CABA97">
        <w:rPr>
          <w:rFonts w:ascii="Arial" w:hAnsi="Arial" w:cs="Arial"/>
          <w:sz w:val="24"/>
          <w:szCs w:val="24"/>
        </w:rPr>
        <w:t>C</w:t>
      </w:r>
      <w:r w:rsidR="00074FE4">
        <w:rPr>
          <w:rFonts w:ascii="Arial" w:hAnsi="Arial" w:cs="Arial"/>
          <w:sz w:val="24"/>
          <w:szCs w:val="24"/>
        </w:rPr>
        <w:t>ommittees</w:t>
      </w:r>
      <w:r w:rsidR="00E46670">
        <w:rPr>
          <w:rFonts w:ascii="Arial" w:hAnsi="Arial" w:cs="Arial"/>
          <w:sz w:val="24"/>
          <w:szCs w:val="24"/>
        </w:rPr>
        <w:t xml:space="preserve"> and </w:t>
      </w:r>
      <w:r w:rsidR="5D98CA30" w:rsidRPr="38CABA97">
        <w:rPr>
          <w:rFonts w:ascii="Arial" w:hAnsi="Arial" w:cs="Arial"/>
          <w:sz w:val="24"/>
          <w:szCs w:val="24"/>
        </w:rPr>
        <w:t>W</w:t>
      </w:r>
      <w:r w:rsidR="00E46670">
        <w:rPr>
          <w:rFonts w:ascii="Arial" w:hAnsi="Arial" w:cs="Arial"/>
          <w:sz w:val="24"/>
          <w:szCs w:val="24"/>
        </w:rPr>
        <w:t>orking Groups.</w:t>
      </w:r>
    </w:p>
    <w:p w14:paraId="611A6513" w14:textId="77777777" w:rsidR="00E46670" w:rsidRDefault="00E46670" w:rsidP="00E46670">
      <w:pPr>
        <w:rPr>
          <w:rFonts w:ascii="Arial" w:hAnsi="Arial" w:cs="Arial"/>
          <w:sz w:val="24"/>
          <w:szCs w:val="24"/>
        </w:rPr>
      </w:pPr>
    </w:p>
    <w:p w14:paraId="0B570EF9" w14:textId="183CED1F" w:rsidR="00195BD1" w:rsidRDefault="00195BD1" w:rsidP="00AF068D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paper copies where necessary</w:t>
      </w:r>
    </w:p>
    <w:p w14:paraId="74616C7D" w14:textId="0D116EED" w:rsidR="00195BD1" w:rsidRPr="00C369A1" w:rsidRDefault="00195BD1" w:rsidP="00195BD1">
      <w:pPr>
        <w:rPr>
          <w:rFonts w:ascii="Arial" w:hAnsi="Arial" w:cs="Arial"/>
          <w:sz w:val="24"/>
          <w:szCs w:val="24"/>
        </w:rPr>
      </w:pPr>
    </w:p>
    <w:p w14:paraId="251957AE" w14:textId="18B534F8" w:rsidR="009B3886" w:rsidRDefault="00CC746B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and</w:t>
      </w:r>
      <w:r w:rsidR="00074FE4">
        <w:rPr>
          <w:rFonts w:ascii="Arial" w:hAnsi="Arial" w:cs="Arial"/>
          <w:sz w:val="24"/>
          <w:szCs w:val="24"/>
        </w:rPr>
        <w:t xml:space="preserve"> produce</w:t>
      </w:r>
      <w:r w:rsidR="00A50F03">
        <w:rPr>
          <w:rFonts w:ascii="Arial" w:hAnsi="Arial" w:cs="Arial"/>
          <w:sz w:val="24"/>
          <w:szCs w:val="24"/>
        </w:rPr>
        <w:t xml:space="preserve"> minutes for each meeting</w:t>
      </w:r>
    </w:p>
    <w:p w14:paraId="0DB86AEC" w14:textId="77777777" w:rsidR="00F54B94" w:rsidRPr="00F54B94" w:rsidRDefault="00F54B94" w:rsidP="00F54B94">
      <w:pPr>
        <w:rPr>
          <w:rFonts w:ascii="Arial" w:hAnsi="Arial" w:cs="Arial"/>
          <w:sz w:val="24"/>
          <w:szCs w:val="24"/>
        </w:rPr>
      </w:pPr>
    </w:p>
    <w:p w14:paraId="40E26C37" w14:textId="7FE1E991" w:rsidR="00F4546A" w:rsidRPr="00F4546A" w:rsidRDefault="00F4546A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rooms are ready for </w:t>
      </w:r>
      <w:r w:rsidR="007D78B4">
        <w:rPr>
          <w:rFonts w:ascii="Arial" w:hAnsi="Arial" w:cs="Arial"/>
          <w:sz w:val="24"/>
          <w:szCs w:val="24"/>
        </w:rPr>
        <w:t>all Committee Meetings</w:t>
      </w:r>
      <w:r w:rsidR="00E46670">
        <w:rPr>
          <w:rFonts w:ascii="Arial" w:hAnsi="Arial" w:cs="Arial"/>
          <w:sz w:val="24"/>
          <w:szCs w:val="24"/>
        </w:rPr>
        <w:t xml:space="preserve"> and Working </w:t>
      </w:r>
      <w:r w:rsidR="18C4002E" w:rsidRPr="38CABA97">
        <w:rPr>
          <w:rFonts w:ascii="Arial" w:hAnsi="Arial" w:cs="Arial"/>
          <w:sz w:val="24"/>
          <w:szCs w:val="24"/>
        </w:rPr>
        <w:t>G</w:t>
      </w:r>
      <w:r w:rsidR="00E46670">
        <w:rPr>
          <w:rFonts w:ascii="Arial" w:hAnsi="Arial" w:cs="Arial"/>
          <w:sz w:val="24"/>
          <w:szCs w:val="24"/>
        </w:rPr>
        <w:t>roups</w:t>
      </w:r>
    </w:p>
    <w:p w14:paraId="020E0186" w14:textId="77777777" w:rsid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5E06BCCD" w14:textId="669CB3A0" w:rsidR="004462A1" w:rsidRDefault="004462A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26D95">
        <w:rPr>
          <w:rFonts w:ascii="Arial" w:hAnsi="Arial" w:cs="Arial"/>
          <w:sz w:val="24"/>
          <w:szCs w:val="24"/>
        </w:rPr>
        <w:t xml:space="preserve">set up rooms with the </w:t>
      </w:r>
      <w:r w:rsidR="00195BD1">
        <w:rPr>
          <w:rFonts w:ascii="Arial" w:hAnsi="Arial" w:cs="Arial"/>
          <w:sz w:val="24"/>
          <w:szCs w:val="24"/>
        </w:rPr>
        <w:t xml:space="preserve">Water, </w:t>
      </w:r>
      <w:r w:rsidR="00195BD1" w:rsidRPr="38CABA97">
        <w:rPr>
          <w:rFonts w:ascii="Arial" w:hAnsi="Arial" w:cs="Arial"/>
          <w:sz w:val="24"/>
          <w:szCs w:val="24"/>
        </w:rPr>
        <w:t>Glass</w:t>
      </w:r>
      <w:r w:rsidR="332F6D93" w:rsidRPr="38CABA97">
        <w:rPr>
          <w:rFonts w:ascii="Arial" w:hAnsi="Arial" w:cs="Arial"/>
          <w:sz w:val="24"/>
          <w:szCs w:val="24"/>
        </w:rPr>
        <w:t>es</w:t>
      </w:r>
      <w:r w:rsidR="00DA1210">
        <w:rPr>
          <w:rFonts w:ascii="Arial" w:hAnsi="Arial" w:cs="Arial"/>
          <w:sz w:val="24"/>
          <w:szCs w:val="24"/>
        </w:rPr>
        <w:t>, AV equipment and microphones.</w:t>
      </w:r>
    </w:p>
    <w:p w14:paraId="1CE22A2B" w14:textId="77777777" w:rsidR="001D1089" w:rsidRPr="001D1089" w:rsidRDefault="001D1089" w:rsidP="001D1089">
      <w:pPr>
        <w:rPr>
          <w:rFonts w:ascii="Arial" w:hAnsi="Arial" w:cs="Arial"/>
          <w:sz w:val="24"/>
          <w:szCs w:val="24"/>
        </w:rPr>
      </w:pPr>
    </w:p>
    <w:p w14:paraId="48852A36" w14:textId="1D57A128" w:rsidR="005A43EE" w:rsidRDefault="00195BD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all Agendas, </w:t>
      </w:r>
      <w:r w:rsidR="001D123E">
        <w:rPr>
          <w:rFonts w:ascii="Arial" w:hAnsi="Arial" w:cs="Arial"/>
          <w:sz w:val="24"/>
          <w:szCs w:val="24"/>
        </w:rPr>
        <w:t>Minutes,</w:t>
      </w:r>
      <w:r>
        <w:rPr>
          <w:rFonts w:ascii="Arial" w:hAnsi="Arial" w:cs="Arial"/>
          <w:sz w:val="24"/>
          <w:szCs w:val="24"/>
        </w:rPr>
        <w:t xml:space="preserve"> and reports to the Didcot Town </w:t>
      </w:r>
      <w:r w:rsidR="00436B1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 Website</w:t>
      </w:r>
      <w:r w:rsidR="00DA1210">
        <w:rPr>
          <w:rFonts w:ascii="Arial" w:hAnsi="Arial" w:cs="Arial"/>
          <w:sz w:val="24"/>
          <w:szCs w:val="24"/>
        </w:rPr>
        <w:t xml:space="preserve"> and notice board.</w:t>
      </w:r>
    </w:p>
    <w:p w14:paraId="5077629E" w14:textId="77777777" w:rsidR="004462A1" w:rsidRP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5910C3B7" w14:textId="289DF72D" w:rsidR="00B00783" w:rsidRDefault="00F64CA8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sz w:val="24"/>
          <w:szCs w:val="24"/>
        </w:rPr>
        <w:t xml:space="preserve">To assist with </w:t>
      </w:r>
      <w:r w:rsidR="00E01968">
        <w:rPr>
          <w:rFonts w:ascii="Arial" w:hAnsi="Arial" w:cs="Arial"/>
          <w:sz w:val="24"/>
          <w:szCs w:val="24"/>
        </w:rPr>
        <w:t xml:space="preserve">general administration tasks as directed by </w:t>
      </w:r>
      <w:r w:rsidR="00436B1E">
        <w:rPr>
          <w:rFonts w:ascii="Arial" w:hAnsi="Arial" w:cs="Arial"/>
          <w:sz w:val="24"/>
          <w:szCs w:val="24"/>
        </w:rPr>
        <w:t>Town Clerk</w:t>
      </w:r>
      <w:r w:rsidR="00E01968">
        <w:rPr>
          <w:rFonts w:ascii="Arial" w:hAnsi="Arial" w:cs="Arial"/>
          <w:sz w:val="24"/>
          <w:szCs w:val="24"/>
        </w:rPr>
        <w:t xml:space="preserve"> including filing; photocopying; typing letters, </w:t>
      </w:r>
      <w:r w:rsidR="00941465">
        <w:rPr>
          <w:rFonts w:ascii="Arial" w:hAnsi="Arial" w:cs="Arial"/>
          <w:sz w:val="24"/>
          <w:szCs w:val="24"/>
        </w:rPr>
        <w:t>reports,</w:t>
      </w:r>
      <w:r w:rsidR="00E01968">
        <w:rPr>
          <w:rFonts w:ascii="Arial" w:hAnsi="Arial" w:cs="Arial"/>
          <w:sz w:val="24"/>
          <w:szCs w:val="24"/>
        </w:rPr>
        <w:t xml:space="preserve"> and other forms of record-keeping. </w:t>
      </w:r>
    </w:p>
    <w:p w14:paraId="0C7ABA6B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2A8A10D4" w14:textId="458D457A" w:rsidR="00B00783" w:rsidRPr="00C63A1A" w:rsidRDefault="005A42DD" w:rsidP="00C63A1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 xml:space="preserve">To attend training courses </w:t>
      </w:r>
      <w:r w:rsidRPr="00B00783">
        <w:rPr>
          <w:rFonts w:ascii="Arial" w:eastAsia="Calibri" w:hAnsi="Arial" w:cs="Arial"/>
          <w:sz w:val="24"/>
          <w:szCs w:val="24"/>
          <w:lang w:eastAsia="en-US"/>
        </w:rPr>
        <w:t>as required.</w:t>
      </w:r>
    </w:p>
    <w:p w14:paraId="74D7FA6B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3D58117B" w14:textId="3327F5B5" w:rsidR="00B00783" w:rsidRDefault="00195BD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Hours will be flexible but must include all </w:t>
      </w:r>
      <w:r w:rsidR="1EC244F0" w:rsidRPr="38CABA9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 meetings (usually </w:t>
      </w:r>
      <w:r w:rsidR="00436B1E">
        <w:rPr>
          <w:rFonts w:ascii="Arial" w:hAnsi="Arial" w:cs="Arial"/>
          <w:sz w:val="24"/>
          <w:szCs w:val="24"/>
        </w:rPr>
        <w:t>weekday</w:t>
      </w:r>
      <w:r>
        <w:rPr>
          <w:rFonts w:ascii="Arial" w:hAnsi="Arial" w:cs="Arial"/>
          <w:sz w:val="24"/>
          <w:szCs w:val="24"/>
        </w:rPr>
        <w:t xml:space="preserve"> evenings from 7pm</w:t>
      </w:r>
      <w:r w:rsidR="00F17205" w:rsidRPr="00B00783">
        <w:rPr>
          <w:rFonts w:ascii="Arial" w:hAnsi="Arial" w:cs="Arial"/>
          <w:sz w:val="24"/>
          <w:szCs w:val="24"/>
        </w:rPr>
        <w:t xml:space="preserve">. </w:t>
      </w:r>
      <w:r w:rsidR="005E76D7">
        <w:rPr>
          <w:rFonts w:ascii="Arial" w:hAnsi="Arial" w:cs="Arial"/>
          <w:sz w:val="24"/>
          <w:szCs w:val="24"/>
        </w:rPr>
        <w:t>Minutes could done remotely.</w:t>
      </w:r>
    </w:p>
    <w:p w14:paraId="6ACD52CA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1F6C1F5E" w14:textId="11CA5868" w:rsidR="007378E9" w:rsidRDefault="007378E9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 xml:space="preserve">You </w:t>
      </w:r>
      <w:r w:rsidR="00DB0433">
        <w:rPr>
          <w:rFonts w:ascii="Arial" w:hAnsi="Arial" w:cs="Arial"/>
          <w:sz w:val="24"/>
          <w:szCs w:val="24"/>
        </w:rPr>
        <w:t xml:space="preserve">will be primarily based at the Civic </w:t>
      </w:r>
      <w:r w:rsidR="06F63E2C" w:rsidRPr="38CABA97">
        <w:rPr>
          <w:rFonts w:ascii="Arial" w:hAnsi="Arial" w:cs="Arial"/>
          <w:sz w:val="24"/>
          <w:szCs w:val="24"/>
        </w:rPr>
        <w:t>H</w:t>
      </w:r>
      <w:r w:rsidR="00DB0433">
        <w:rPr>
          <w:rFonts w:ascii="Arial" w:hAnsi="Arial" w:cs="Arial"/>
          <w:sz w:val="24"/>
          <w:szCs w:val="24"/>
        </w:rPr>
        <w:t>all</w:t>
      </w:r>
      <w:r w:rsidR="00436B1E">
        <w:rPr>
          <w:rFonts w:ascii="Arial" w:hAnsi="Arial" w:cs="Arial"/>
          <w:sz w:val="24"/>
          <w:szCs w:val="24"/>
        </w:rPr>
        <w:t xml:space="preserve"> but</w:t>
      </w:r>
      <w:r w:rsidR="00DB0433">
        <w:rPr>
          <w:rFonts w:ascii="Arial" w:hAnsi="Arial" w:cs="Arial"/>
          <w:sz w:val="24"/>
          <w:szCs w:val="24"/>
        </w:rPr>
        <w:t xml:space="preserve"> </w:t>
      </w:r>
      <w:r w:rsidRPr="00B00783">
        <w:rPr>
          <w:rFonts w:ascii="Arial" w:hAnsi="Arial" w:cs="Arial"/>
          <w:sz w:val="24"/>
          <w:szCs w:val="24"/>
        </w:rPr>
        <w:t>may be required to work on other sites.</w:t>
      </w:r>
      <w:r w:rsidR="00676999">
        <w:rPr>
          <w:rFonts w:ascii="Arial" w:hAnsi="Arial" w:cs="Arial"/>
          <w:sz w:val="24"/>
          <w:szCs w:val="24"/>
        </w:rPr>
        <w:t xml:space="preserve"> Flexible working where </w:t>
      </w:r>
      <w:r w:rsidR="00B37839">
        <w:rPr>
          <w:rFonts w:ascii="Arial" w:hAnsi="Arial" w:cs="Arial"/>
          <w:sz w:val="24"/>
          <w:szCs w:val="24"/>
        </w:rPr>
        <w:t>possible</w:t>
      </w:r>
    </w:p>
    <w:p w14:paraId="40D285B3" w14:textId="77777777" w:rsidR="00B37839" w:rsidRDefault="00B37839" w:rsidP="00B37839">
      <w:pPr>
        <w:pStyle w:val="ListParagraph"/>
        <w:rPr>
          <w:rFonts w:ascii="Arial" w:hAnsi="Arial" w:cs="Arial"/>
          <w:sz w:val="24"/>
          <w:szCs w:val="24"/>
        </w:rPr>
      </w:pPr>
    </w:p>
    <w:p w14:paraId="110D285F" w14:textId="35D69B28" w:rsidR="00B37839" w:rsidRPr="00B00783" w:rsidRDefault="00B37839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with general running of the Civic </w:t>
      </w:r>
      <w:r w:rsidR="27B606C4" w:rsidRPr="38CABA9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all</w:t>
      </w:r>
      <w:r w:rsidR="00AB390D">
        <w:rPr>
          <w:rFonts w:ascii="Arial" w:hAnsi="Arial" w:cs="Arial"/>
          <w:sz w:val="24"/>
          <w:szCs w:val="24"/>
        </w:rPr>
        <w:t>, including Reception, Bar</w:t>
      </w:r>
      <w:r w:rsidR="00306453">
        <w:rPr>
          <w:rFonts w:ascii="Arial" w:hAnsi="Arial" w:cs="Arial"/>
          <w:sz w:val="24"/>
          <w:szCs w:val="24"/>
        </w:rPr>
        <w:t xml:space="preserve"> and evening support when there are limited meetings or a need for the business.</w:t>
      </w:r>
      <w:r w:rsidR="006863FD">
        <w:rPr>
          <w:rFonts w:ascii="Arial" w:hAnsi="Arial" w:cs="Arial"/>
          <w:sz w:val="24"/>
          <w:szCs w:val="24"/>
        </w:rPr>
        <w:t xml:space="preserve"> Training would be provided</w:t>
      </w:r>
    </w:p>
    <w:p w14:paraId="72D5666F" w14:textId="77777777" w:rsidR="00F17205" w:rsidRPr="005A42DD" w:rsidRDefault="00F17205" w:rsidP="003F5FD3">
      <w:pPr>
        <w:ind w:left="720" w:hanging="720"/>
        <w:rPr>
          <w:rFonts w:ascii="Arial" w:hAnsi="Arial" w:cs="Arial"/>
          <w:sz w:val="24"/>
          <w:szCs w:val="24"/>
        </w:rPr>
      </w:pPr>
    </w:p>
    <w:p w14:paraId="2657691B" w14:textId="77777777" w:rsidR="00B03D63" w:rsidRPr="005A42DD" w:rsidRDefault="00B03D63" w:rsidP="00E01968">
      <w:pPr>
        <w:rPr>
          <w:rFonts w:ascii="Arial" w:hAnsi="Arial" w:cs="Arial"/>
          <w:sz w:val="24"/>
          <w:szCs w:val="24"/>
        </w:rPr>
      </w:pPr>
    </w:p>
    <w:p w14:paraId="080A33A6" w14:textId="1474BAF7" w:rsidR="7EB2537F" w:rsidRPr="00CC7214" w:rsidRDefault="7EB2537F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CC7214">
        <w:rPr>
          <w:rFonts w:ascii="Arial" w:eastAsia="Arial" w:hAnsi="Arial" w:cs="Arial"/>
          <w:b/>
          <w:bCs/>
          <w:color w:val="000000"/>
          <w:sz w:val="24"/>
          <w:szCs w:val="24"/>
        </w:rPr>
        <w:t>PAY AND BENEFITS:</w:t>
      </w:r>
    </w:p>
    <w:p w14:paraId="0246B122" w14:textId="6767B035" w:rsidR="7EB2537F" w:rsidRPr="00CC7214" w:rsidRDefault="7EB2537F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This job is on the Scale Point </w:t>
      </w:r>
      <w:r w:rsidR="00306453">
        <w:rPr>
          <w:rFonts w:ascii="Arial" w:eastAsia="Arial" w:hAnsi="Arial" w:cs="Arial"/>
          <w:color w:val="000000"/>
          <w:sz w:val="24"/>
          <w:szCs w:val="24"/>
        </w:rPr>
        <w:t>9-11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>(£</w:t>
      </w:r>
      <w:r w:rsidR="004C4A53">
        <w:rPr>
          <w:rFonts w:ascii="Arial" w:eastAsia="Arial" w:hAnsi="Arial" w:cs="Arial"/>
          <w:color w:val="000000"/>
          <w:sz w:val="24"/>
          <w:szCs w:val="24"/>
        </w:rPr>
        <w:t>10.86 - £11.30</w:t>
      </w:r>
      <w:r w:rsidR="005D63AB">
        <w:rPr>
          <w:rFonts w:ascii="Arial" w:eastAsia="Arial" w:hAnsi="Arial" w:cs="Arial"/>
          <w:color w:val="000000"/>
          <w:sz w:val="24"/>
          <w:szCs w:val="24"/>
        </w:rPr>
        <w:t>ph</w:t>
      </w:r>
      <w:r w:rsidR="00CB6486">
        <w:rPr>
          <w:rFonts w:ascii="Arial" w:eastAsia="Arial" w:hAnsi="Arial" w:cs="Arial"/>
          <w:color w:val="000000"/>
          <w:sz w:val="24"/>
          <w:szCs w:val="24"/>
        </w:rPr>
        <w:t xml:space="preserve"> based on experience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B12C82">
        <w:rPr>
          <w:rFonts w:ascii="Arial" w:eastAsia="Arial" w:hAnsi="Arial" w:cs="Arial"/>
          <w:color w:val="000000"/>
          <w:sz w:val="24"/>
          <w:szCs w:val="24"/>
        </w:rPr>
        <w:t xml:space="preserve">for 25 hours a week 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and includes holiday </w:t>
      </w:r>
      <w:r w:rsidR="3DDB6AD3" w:rsidRPr="00CC7214">
        <w:rPr>
          <w:rFonts w:ascii="Arial" w:eastAsia="Arial" w:hAnsi="Arial" w:cs="Arial"/>
          <w:color w:val="000000"/>
          <w:sz w:val="24"/>
          <w:szCs w:val="24"/>
        </w:rPr>
        <w:t>accrual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 based on the number of hours worked. </w:t>
      </w:r>
      <w:r w:rsidR="00017B48" w:rsidRPr="00017B48">
        <w:rPr>
          <w:rFonts w:ascii="Arial" w:eastAsia="Arial" w:hAnsi="Arial" w:cs="Arial"/>
          <w:color w:val="000000"/>
          <w:sz w:val="24"/>
          <w:szCs w:val="24"/>
        </w:rPr>
        <w:t>(Pending National Review)</w:t>
      </w:r>
    </w:p>
    <w:p w14:paraId="6A74F160" w14:textId="041C3C47" w:rsidR="669B2D50" w:rsidRPr="00CC7214" w:rsidRDefault="669B2D50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D4C432" w14:textId="24A810C4" w:rsidR="7EB2537F" w:rsidRDefault="7EB25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If you meet the qualifying </w:t>
      </w:r>
      <w:r w:rsidR="5C20F884" w:rsidRPr="00CC7214">
        <w:rPr>
          <w:rFonts w:ascii="Arial" w:eastAsia="Arial" w:hAnsi="Arial" w:cs="Arial"/>
          <w:color w:val="000000"/>
          <w:sz w:val="24"/>
          <w:szCs w:val="24"/>
        </w:rPr>
        <w:t>criteria,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 you will be entitled to enrol in the LGP pension scheme. </w:t>
      </w:r>
    </w:p>
    <w:p w14:paraId="5E97ED78" w14:textId="057DEC44" w:rsidR="001A737F" w:rsidRDefault="001A7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ADD8DBF" w14:textId="7B83BE40" w:rsidR="001A737F" w:rsidRPr="00CC7214" w:rsidRDefault="001A7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Parts of this role could be done </w:t>
      </w:r>
      <w:r w:rsidR="004605B3">
        <w:rPr>
          <w:rFonts w:ascii="Arial" w:eastAsia="Arial" w:hAnsi="Arial" w:cs="Arial"/>
          <w:color w:val="000000"/>
          <w:sz w:val="24"/>
          <w:szCs w:val="24"/>
        </w:rPr>
        <w:t>remotely. Some parts require attendance to site.</w:t>
      </w:r>
    </w:p>
    <w:p w14:paraId="16A4B4F9" w14:textId="2D4F9616" w:rsidR="669B2D50" w:rsidRDefault="669B2D50" w:rsidP="669B2D50">
      <w:pPr>
        <w:rPr>
          <w:rFonts w:ascii="Arial" w:hAnsi="Arial" w:cs="Arial"/>
          <w:sz w:val="24"/>
          <w:szCs w:val="24"/>
        </w:rPr>
      </w:pPr>
    </w:p>
    <w:p w14:paraId="0267FF30" w14:textId="1F1C6C7E" w:rsidR="003F5FD3" w:rsidRDefault="003F5FD3" w:rsidP="003F5FD3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WORKING RELATIONSHIP:  </w:t>
      </w:r>
      <w:r w:rsidR="006432CE" w:rsidRPr="006432CE">
        <w:rPr>
          <w:rFonts w:ascii="Arial" w:hAnsi="Arial" w:cs="Arial"/>
          <w:sz w:val="24"/>
          <w:szCs w:val="24"/>
        </w:rPr>
        <w:t>The role requires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e</w:t>
      </w:r>
      <w:r w:rsidR="006432CE" w:rsidRPr="006432CE">
        <w:rPr>
          <w:rFonts w:ascii="Arial" w:hAnsi="Arial" w:cs="Arial"/>
          <w:sz w:val="24"/>
          <w:szCs w:val="24"/>
        </w:rPr>
        <w:t>xcellent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working relationships to</w:t>
      </w:r>
      <w:r w:rsidRPr="005A42DD">
        <w:rPr>
          <w:rFonts w:ascii="Arial" w:hAnsi="Arial" w:cs="Arial"/>
          <w:sz w:val="24"/>
          <w:szCs w:val="24"/>
        </w:rPr>
        <w:t xml:space="preserve"> be maintained with other members of staff, </w:t>
      </w:r>
      <w:r w:rsidR="006432CE">
        <w:rPr>
          <w:rFonts w:ascii="Arial" w:hAnsi="Arial" w:cs="Arial"/>
          <w:sz w:val="24"/>
          <w:szCs w:val="24"/>
        </w:rPr>
        <w:t>elected Members</w:t>
      </w:r>
      <w:r w:rsidRPr="005A42DD">
        <w:rPr>
          <w:rFonts w:ascii="Arial" w:hAnsi="Arial" w:cs="Arial"/>
          <w:sz w:val="24"/>
          <w:szCs w:val="24"/>
        </w:rPr>
        <w:t xml:space="preserve">, other </w:t>
      </w:r>
      <w:r w:rsidR="006432CE">
        <w:rPr>
          <w:rFonts w:ascii="Arial" w:hAnsi="Arial" w:cs="Arial"/>
          <w:sz w:val="24"/>
          <w:szCs w:val="24"/>
        </w:rPr>
        <w:t xml:space="preserve">Councils, local </w:t>
      </w:r>
      <w:r w:rsidR="00E66546">
        <w:rPr>
          <w:rFonts w:ascii="Arial" w:hAnsi="Arial" w:cs="Arial"/>
          <w:sz w:val="24"/>
          <w:szCs w:val="24"/>
        </w:rPr>
        <w:t>organisations,</w:t>
      </w:r>
      <w:r w:rsidR="005A42DD">
        <w:rPr>
          <w:rFonts w:ascii="Arial" w:hAnsi="Arial" w:cs="Arial"/>
          <w:sz w:val="24"/>
          <w:szCs w:val="24"/>
        </w:rPr>
        <w:t xml:space="preserve"> groups</w:t>
      </w:r>
      <w:r w:rsidR="00E66546">
        <w:rPr>
          <w:rFonts w:ascii="Arial" w:hAnsi="Arial" w:cs="Arial"/>
          <w:sz w:val="24"/>
          <w:szCs w:val="24"/>
        </w:rPr>
        <w:t xml:space="preserve"> and community members</w:t>
      </w:r>
      <w:r w:rsidR="005A42DD">
        <w:rPr>
          <w:rFonts w:ascii="Arial" w:hAnsi="Arial" w:cs="Arial"/>
          <w:sz w:val="24"/>
          <w:szCs w:val="24"/>
        </w:rPr>
        <w:t>.</w:t>
      </w:r>
    </w:p>
    <w:p w14:paraId="6AB587C3" w14:textId="77777777" w:rsidR="00E56EEC" w:rsidRDefault="00E56EEC" w:rsidP="003F5FD3">
      <w:pPr>
        <w:rPr>
          <w:rFonts w:ascii="Arial" w:hAnsi="Arial" w:cs="Arial"/>
          <w:sz w:val="24"/>
          <w:szCs w:val="24"/>
        </w:rPr>
      </w:pPr>
    </w:p>
    <w:p w14:paraId="0FDE497E" w14:textId="54A42910" w:rsidR="00E56EEC" w:rsidRPr="005A42DD" w:rsidRDefault="00B76815" w:rsidP="003F5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F1720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</w:p>
    <w:p w14:paraId="5DB6123B" w14:textId="7A292C69" w:rsidR="00380FA0" w:rsidRDefault="00380FA0" w:rsidP="00F36EE9">
      <w:pPr>
        <w:ind w:left="4320" w:hanging="4320"/>
        <w:rPr>
          <w:rFonts w:ascii="Arial" w:hAnsi="Arial" w:cs="Arial"/>
          <w:sz w:val="24"/>
          <w:szCs w:val="24"/>
        </w:rPr>
      </w:pPr>
    </w:p>
    <w:p w14:paraId="568C8B1D" w14:textId="2427A160" w:rsidR="004B69D0" w:rsidRDefault="004B69D0" w:rsidP="00B76815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034A74">
        <w:rPr>
          <w:rFonts w:ascii="Arial" w:hAnsi="Arial" w:cs="Arial"/>
          <w:noProof/>
        </w:rPr>
        <w:lastRenderedPageBreak/>
        <w:pict w14:anchorId="2B1A4F4F">
          <v:shape id="Picture 2" o:spid="_x0000_i1026" type="#_x0000_t75" style="width:79.8pt;height:122.4pt;visibility:visible">
            <v:imagedata r:id="rId10" o:title=""/>
          </v:shape>
        </w:pict>
      </w:r>
    </w:p>
    <w:p w14:paraId="68C1BD5C" w14:textId="77777777" w:rsidR="004B69D0" w:rsidRDefault="004B69D0" w:rsidP="004B69D0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6B8A6CDA" w14:textId="1B05D9E3" w:rsidR="004B69D0" w:rsidRDefault="004B69D0" w:rsidP="004B69D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Person Specification</w:t>
      </w:r>
      <w:r>
        <w:rPr>
          <w:rStyle w:val="scxw42075142"/>
          <w:rFonts w:ascii="Arial" w:hAnsi="Arial" w:cs="Arial"/>
          <w:sz w:val="36"/>
          <w:szCs w:val="36"/>
        </w:rPr>
        <w:t> </w:t>
      </w:r>
      <w:r>
        <w:rPr>
          <w:rFonts w:ascii="Arial" w:hAnsi="Arial" w:cs="Arial"/>
          <w:sz w:val="36"/>
          <w:szCs w:val="36"/>
        </w:rPr>
        <w:br/>
      </w:r>
      <w:r w:rsidR="00034A74">
        <w:rPr>
          <w:rStyle w:val="normaltextrun"/>
          <w:rFonts w:ascii="Arial" w:hAnsi="Arial" w:cs="Arial"/>
          <w:b/>
          <w:bCs/>
          <w:sz w:val="36"/>
          <w:szCs w:val="36"/>
        </w:rPr>
        <w:t>Meetings Officer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387EDFC1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Essential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45FE5CD" w14:textId="77777777" w:rsidR="004B69D0" w:rsidRDefault="004B69D0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Literate and numerate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98A191" w14:textId="21D5925D" w:rsidR="00CE45C7" w:rsidRDefault="00465716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Organised</w:t>
      </w:r>
    </w:p>
    <w:p w14:paraId="195CABB1" w14:textId="3E8D5E3E" w:rsidR="001327B2" w:rsidRDefault="001327B2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Attention to Detail.</w:t>
      </w:r>
    </w:p>
    <w:p w14:paraId="488F59EE" w14:textId="7371ED83" w:rsidR="00372CCF" w:rsidRDefault="00D01323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Basic </w:t>
      </w:r>
      <w:r w:rsidR="00372CCF">
        <w:rPr>
          <w:rStyle w:val="eop"/>
          <w:rFonts w:ascii="Arial" w:hAnsi="Arial" w:cs="Arial"/>
          <w:sz w:val="22"/>
          <w:szCs w:val="22"/>
        </w:rPr>
        <w:t xml:space="preserve">Computer </w:t>
      </w:r>
      <w:r>
        <w:rPr>
          <w:rStyle w:val="eop"/>
          <w:rFonts w:ascii="Arial" w:hAnsi="Arial" w:cs="Arial"/>
          <w:sz w:val="22"/>
          <w:szCs w:val="22"/>
        </w:rPr>
        <w:t>Literacy</w:t>
      </w:r>
      <w:del w:id="0" w:author="Lucy Blake" w:date="2022-01-04T15:15:00Z">
        <w:r>
          <w:rPr>
            <w:rStyle w:val="eop"/>
            <w:rFonts w:ascii="Arial" w:hAnsi="Arial" w:cs="Arial"/>
            <w:sz w:val="22"/>
            <w:szCs w:val="22"/>
          </w:rPr>
          <w:delText>.</w:delText>
        </w:r>
      </w:del>
    </w:p>
    <w:p w14:paraId="74B19F97" w14:textId="3733BF6E" w:rsidR="00161E77" w:rsidRDefault="00161E77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Minutes Experience</w:t>
      </w:r>
    </w:p>
    <w:p w14:paraId="0A5A345D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977CC5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Desirable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AFAE58A" w14:textId="09A3B9EA" w:rsidR="009F538B" w:rsidRDefault="004B69D0" w:rsidP="004B69D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1327B2">
        <w:rPr>
          <w:rStyle w:val="normaltextrun"/>
          <w:rFonts w:ascii="Arial" w:hAnsi="Arial" w:cs="Arial"/>
          <w:sz w:val="22"/>
          <w:szCs w:val="22"/>
        </w:rPr>
        <w:t>n interest in the working of</w:t>
      </w:r>
      <w:r w:rsidR="006C3D0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DBA7176" w:rsidRPr="38CABA97">
        <w:rPr>
          <w:rStyle w:val="normaltextrun"/>
          <w:rFonts w:ascii="Arial" w:hAnsi="Arial" w:cs="Arial"/>
          <w:sz w:val="22"/>
          <w:szCs w:val="22"/>
        </w:rPr>
        <w:t>L</w:t>
      </w:r>
      <w:r w:rsidRPr="38CABA97">
        <w:rPr>
          <w:rStyle w:val="normaltextrun"/>
          <w:rFonts w:ascii="Arial" w:hAnsi="Arial" w:cs="Arial"/>
          <w:sz w:val="22"/>
          <w:szCs w:val="22"/>
        </w:rPr>
        <w:t xml:space="preserve">ocal </w:t>
      </w:r>
      <w:r w:rsidR="2E7A3A0E" w:rsidRPr="38CABA97">
        <w:rPr>
          <w:rStyle w:val="normaltextrun"/>
          <w:rFonts w:ascii="Arial" w:hAnsi="Arial" w:cs="Arial"/>
          <w:sz w:val="22"/>
          <w:szCs w:val="22"/>
        </w:rPr>
        <w:t>G</w:t>
      </w:r>
      <w:r>
        <w:rPr>
          <w:rStyle w:val="normaltextrun"/>
          <w:rFonts w:ascii="Arial" w:hAnsi="Arial" w:cs="Arial"/>
          <w:sz w:val="22"/>
          <w:szCs w:val="22"/>
        </w:rPr>
        <w:t>overnment</w:t>
      </w:r>
      <w:r w:rsidR="006C3D0B">
        <w:rPr>
          <w:rStyle w:val="normaltextrun"/>
          <w:rFonts w:ascii="Arial" w:hAnsi="Arial" w:cs="Arial"/>
          <w:sz w:val="22"/>
          <w:szCs w:val="22"/>
        </w:rPr>
        <w:t>.</w:t>
      </w:r>
    </w:p>
    <w:p w14:paraId="524C5B98" w14:textId="5E05F761" w:rsidR="004B69D0" w:rsidRDefault="006C1A49" w:rsidP="004B69D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Understanding of the requirements for</w:t>
      </w:r>
      <w:r w:rsidR="006C3D0B">
        <w:rPr>
          <w:rStyle w:val="normaltextrun"/>
          <w:rFonts w:ascii="Arial" w:hAnsi="Arial" w:cs="Arial"/>
          <w:sz w:val="22"/>
          <w:szCs w:val="22"/>
        </w:rPr>
        <w:t xml:space="preserve"> creating agendas and producing</w:t>
      </w:r>
      <w:r>
        <w:rPr>
          <w:rStyle w:val="normaltextrun"/>
          <w:rFonts w:ascii="Arial" w:hAnsi="Arial" w:cs="Arial"/>
          <w:sz w:val="22"/>
          <w:szCs w:val="22"/>
        </w:rPr>
        <w:t xml:space="preserve"> council</w:t>
      </w:r>
      <w:r w:rsidR="0009512E">
        <w:rPr>
          <w:rStyle w:val="normaltextrun"/>
          <w:rFonts w:ascii="Arial" w:hAnsi="Arial" w:cs="Arial"/>
          <w:sz w:val="22"/>
          <w:szCs w:val="22"/>
        </w:rPr>
        <w:t xml:space="preserve"> minutes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4B69D0">
        <w:rPr>
          <w:rStyle w:val="eop"/>
          <w:rFonts w:ascii="Arial" w:hAnsi="Arial" w:cs="Arial"/>
          <w:sz w:val="22"/>
          <w:szCs w:val="22"/>
        </w:rPr>
        <w:t> </w:t>
      </w:r>
    </w:p>
    <w:p w14:paraId="5662C99B" w14:textId="77777777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Commitment to making a positive impact to the town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DD3506" w14:textId="55D0AE86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Experience of working with</w:t>
      </w:r>
      <w:r w:rsidR="006C1A49">
        <w:rPr>
          <w:rStyle w:val="normaltextrun"/>
          <w:rFonts w:ascii="Arial" w:hAnsi="Arial" w:cs="Arial"/>
          <w:sz w:val="22"/>
          <w:szCs w:val="22"/>
        </w:rPr>
        <w:t>in</w:t>
      </w:r>
      <w:r>
        <w:rPr>
          <w:rStyle w:val="normaltextrun"/>
          <w:rFonts w:ascii="Arial" w:hAnsi="Arial" w:cs="Arial"/>
          <w:sz w:val="22"/>
          <w:szCs w:val="22"/>
        </w:rPr>
        <w:t xml:space="preserve"> local </w:t>
      </w:r>
      <w:r w:rsidR="729931DF" w:rsidRPr="38CABA97">
        <w:rPr>
          <w:rStyle w:val="normaltextrun"/>
          <w:rFonts w:ascii="Arial" w:hAnsi="Arial" w:cs="Arial"/>
          <w:sz w:val="22"/>
          <w:szCs w:val="22"/>
        </w:rPr>
        <w:t>G</w:t>
      </w:r>
      <w:r>
        <w:rPr>
          <w:rStyle w:val="normaltextrun"/>
          <w:rFonts w:ascii="Arial" w:hAnsi="Arial" w:cs="Arial"/>
          <w:sz w:val="22"/>
          <w:szCs w:val="22"/>
        </w:rPr>
        <w:t>overnment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C1A49">
        <w:rPr>
          <w:rStyle w:val="eop"/>
          <w:rFonts w:ascii="Arial" w:hAnsi="Arial" w:cs="Arial"/>
          <w:sz w:val="22"/>
          <w:szCs w:val="22"/>
        </w:rPr>
        <w:t xml:space="preserve">and </w:t>
      </w:r>
      <w:r w:rsidR="1358FA78" w:rsidRPr="38CABA97">
        <w:rPr>
          <w:rStyle w:val="eop"/>
          <w:rFonts w:ascii="Arial" w:hAnsi="Arial" w:cs="Arial"/>
          <w:sz w:val="22"/>
          <w:szCs w:val="22"/>
        </w:rPr>
        <w:t xml:space="preserve">working alongside </w:t>
      </w:r>
      <w:r w:rsidR="0835AA1A" w:rsidRPr="38CABA97">
        <w:rPr>
          <w:rStyle w:val="eop"/>
          <w:rFonts w:ascii="Arial" w:hAnsi="Arial" w:cs="Arial"/>
          <w:sz w:val="22"/>
          <w:szCs w:val="22"/>
        </w:rPr>
        <w:t>C</w:t>
      </w:r>
      <w:r w:rsidR="006C1A49" w:rsidRPr="38CABA97">
        <w:rPr>
          <w:rStyle w:val="eop"/>
          <w:rFonts w:ascii="Arial" w:hAnsi="Arial" w:cs="Arial"/>
          <w:sz w:val="22"/>
          <w:szCs w:val="22"/>
        </w:rPr>
        <w:t>ouncillors</w:t>
      </w:r>
      <w:r w:rsidR="006C1A49">
        <w:rPr>
          <w:rStyle w:val="eop"/>
          <w:rFonts w:ascii="Arial" w:hAnsi="Arial" w:cs="Arial"/>
          <w:sz w:val="22"/>
          <w:szCs w:val="22"/>
        </w:rPr>
        <w:t>.</w:t>
      </w:r>
    </w:p>
    <w:p w14:paraId="2ACC24B1" w14:textId="050FE32B" w:rsidR="00A6218F" w:rsidRDefault="002E5AAE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Previous experience in dealing with booking enquiries.</w:t>
      </w:r>
    </w:p>
    <w:p w14:paraId="396D15FD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F15E62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Skills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0C5CF5A" w14:textId="03E7B35D" w:rsidR="00107362" w:rsidRDefault="00107362" w:rsidP="0010736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Computer literacy including skills in Microsoft Word and Excel, as well as booking software experience. </w:t>
      </w:r>
    </w:p>
    <w:p w14:paraId="009D3EEC" w14:textId="66F4865F" w:rsidR="004B69D0" w:rsidRPr="00107362" w:rsidRDefault="004B69D0" w:rsidP="0010736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07362">
        <w:rPr>
          <w:rStyle w:val="normaltextrun"/>
          <w:rFonts w:ascii="Arial" w:hAnsi="Arial" w:cs="Arial"/>
          <w:sz w:val="22"/>
          <w:szCs w:val="22"/>
        </w:rPr>
        <w:t>Effective communication, both verbally and in writing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 w:rsidRPr="00107362">
        <w:rPr>
          <w:rStyle w:val="eop"/>
          <w:rFonts w:ascii="Arial" w:hAnsi="Arial" w:cs="Arial"/>
          <w:sz w:val="22"/>
          <w:szCs w:val="22"/>
        </w:rPr>
        <w:t> </w:t>
      </w:r>
    </w:p>
    <w:p w14:paraId="3B5F0F36" w14:textId="42162775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Planning, prioritising, scheduling workloads and delivering to pre-determined timescales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DD14B8" w14:textId="0865BD27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methodical, accurate approach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86E47E" w14:textId="7097BE20" w:rsidR="00CE45C7" w:rsidRDefault="004B69D0" w:rsidP="00CC2E3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>Flexible approach to work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 w:rsidRPr="00CE45C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A773D75" w14:textId="0C220470" w:rsidR="004B69D0" w:rsidRPr="00CE45C7" w:rsidRDefault="004B69D0" w:rsidP="00CC2E3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 xml:space="preserve">Ability to work under own initiative without supervision, as part of a team and as </w:t>
      </w:r>
      <w:r w:rsidR="00E6377F">
        <w:rPr>
          <w:rStyle w:val="normaltextrun"/>
          <w:rFonts w:ascii="Arial" w:hAnsi="Arial" w:cs="Arial"/>
          <w:sz w:val="22"/>
          <w:szCs w:val="22"/>
        </w:rPr>
        <w:t>an individual.</w:t>
      </w:r>
      <w:r w:rsidRPr="00CE45C7">
        <w:rPr>
          <w:rStyle w:val="eop"/>
          <w:rFonts w:ascii="Arial" w:hAnsi="Arial" w:cs="Arial"/>
          <w:sz w:val="22"/>
          <w:szCs w:val="22"/>
        </w:rPr>
        <w:t> </w:t>
      </w:r>
    </w:p>
    <w:p w14:paraId="4B7DB142" w14:textId="5983BCC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Enthusiastic, flexible and willing to participate and </w:t>
      </w:r>
      <w:r w:rsidR="289F5C41" w:rsidRPr="38CABA97">
        <w:rPr>
          <w:rStyle w:val="normaltextrun"/>
          <w:rFonts w:ascii="Arial" w:hAnsi="Arial" w:cs="Arial"/>
          <w:sz w:val="22"/>
          <w:szCs w:val="22"/>
        </w:rPr>
        <w:t>to</w:t>
      </w:r>
      <w:r w:rsidRPr="38CABA97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be involved in all matters relating to the Council’s work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05FF47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Ability to adapt to change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22A4CF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Self-confident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197A88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Self-motivated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7E8B60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smart appearance and a positive, calm, patient, pleasant, tactful and discreet 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B59ECC" w14:textId="183656D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Ability to understand and implement procedures and orders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99C3BD" w14:textId="3D1473AB" w:rsidR="004B69D0" w:rsidRPr="005A42DD" w:rsidRDefault="004B69D0" w:rsidP="00F36EE9">
      <w:pPr>
        <w:ind w:left="4320" w:hanging="4320"/>
        <w:rPr>
          <w:rFonts w:ascii="Arial" w:hAnsi="Arial" w:cs="Arial"/>
          <w:sz w:val="24"/>
          <w:szCs w:val="24"/>
        </w:rPr>
      </w:pPr>
    </w:p>
    <w:sectPr w:rsidR="004B69D0" w:rsidRPr="005A42DD" w:rsidSect="007D3B66">
      <w:footerReference w:type="even" r:id="rId11"/>
      <w:footerReference w:type="default" r:id="rId12"/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1D3F" w14:textId="77777777" w:rsidR="00CA2048" w:rsidRDefault="00CA2048">
      <w:r>
        <w:separator/>
      </w:r>
    </w:p>
  </w:endnote>
  <w:endnote w:type="continuationSeparator" w:id="0">
    <w:p w14:paraId="3899A1DF" w14:textId="77777777" w:rsidR="00CA2048" w:rsidRDefault="00CA2048">
      <w:r>
        <w:continuationSeparator/>
      </w:r>
    </w:p>
  </w:endnote>
  <w:endnote w:type="continuationNotice" w:id="1">
    <w:p w14:paraId="5123E150" w14:textId="77777777" w:rsidR="00CA2048" w:rsidRDefault="00CA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05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BF1DC" w14:textId="77777777" w:rsidR="00DF72C8" w:rsidRDefault="00DF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2E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2333F" w14:textId="77777777" w:rsidR="00DF72C8" w:rsidRDefault="00DF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47CC" w14:textId="77777777" w:rsidR="00CA2048" w:rsidRDefault="00CA2048">
      <w:r>
        <w:separator/>
      </w:r>
    </w:p>
  </w:footnote>
  <w:footnote w:type="continuationSeparator" w:id="0">
    <w:p w14:paraId="25392692" w14:textId="77777777" w:rsidR="00CA2048" w:rsidRDefault="00CA2048">
      <w:r>
        <w:continuationSeparator/>
      </w:r>
    </w:p>
  </w:footnote>
  <w:footnote w:type="continuationNotice" w:id="1">
    <w:p w14:paraId="5DDD1064" w14:textId="77777777" w:rsidR="00CA2048" w:rsidRDefault="00CA2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9B6"/>
    <w:multiLevelType w:val="multilevel"/>
    <w:tmpl w:val="FF9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D2888"/>
    <w:multiLevelType w:val="multilevel"/>
    <w:tmpl w:val="5B4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367265FF"/>
    <w:multiLevelType w:val="multilevel"/>
    <w:tmpl w:val="56B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95BAB"/>
    <w:multiLevelType w:val="multilevel"/>
    <w:tmpl w:val="F26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826B43"/>
    <w:multiLevelType w:val="multilevel"/>
    <w:tmpl w:val="7EA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41C3D"/>
    <w:multiLevelType w:val="multilevel"/>
    <w:tmpl w:val="21D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1BE4"/>
    <w:multiLevelType w:val="multilevel"/>
    <w:tmpl w:val="54C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E562A1"/>
    <w:multiLevelType w:val="multilevel"/>
    <w:tmpl w:val="261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63"/>
    <w:rsid w:val="00017B48"/>
    <w:rsid w:val="000328CA"/>
    <w:rsid w:val="00034A74"/>
    <w:rsid w:val="00055319"/>
    <w:rsid w:val="00061708"/>
    <w:rsid w:val="00074FE4"/>
    <w:rsid w:val="00093F10"/>
    <w:rsid w:val="0009512E"/>
    <w:rsid w:val="000A4F7C"/>
    <w:rsid w:val="000C5628"/>
    <w:rsid w:val="000D54E1"/>
    <w:rsid w:val="000E6FDF"/>
    <w:rsid w:val="00107362"/>
    <w:rsid w:val="0011766D"/>
    <w:rsid w:val="001315EA"/>
    <w:rsid w:val="001327B2"/>
    <w:rsid w:val="001339DC"/>
    <w:rsid w:val="00135384"/>
    <w:rsid w:val="00137993"/>
    <w:rsid w:val="00152489"/>
    <w:rsid w:val="00161E77"/>
    <w:rsid w:val="001676D7"/>
    <w:rsid w:val="0018610B"/>
    <w:rsid w:val="00195BD1"/>
    <w:rsid w:val="001A737F"/>
    <w:rsid w:val="001B3FB1"/>
    <w:rsid w:val="001D1089"/>
    <w:rsid w:val="001D123E"/>
    <w:rsid w:val="00226D95"/>
    <w:rsid w:val="00265E67"/>
    <w:rsid w:val="002661C0"/>
    <w:rsid w:val="00296E9F"/>
    <w:rsid w:val="002A01D9"/>
    <w:rsid w:val="002A1B69"/>
    <w:rsid w:val="002A6696"/>
    <w:rsid w:val="002B7C42"/>
    <w:rsid w:val="002E5AAE"/>
    <w:rsid w:val="002F0C63"/>
    <w:rsid w:val="00306453"/>
    <w:rsid w:val="00330C54"/>
    <w:rsid w:val="0035456A"/>
    <w:rsid w:val="00372CCF"/>
    <w:rsid w:val="00380FA0"/>
    <w:rsid w:val="003B1136"/>
    <w:rsid w:val="003B31C1"/>
    <w:rsid w:val="003C227E"/>
    <w:rsid w:val="003F4670"/>
    <w:rsid w:val="003F5FD3"/>
    <w:rsid w:val="00406330"/>
    <w:rsid w:val="00420D92"/>
    <w:rsid w:val="00436B1E"/>
    <w:rsid w:val="004462A1"/>
    <w:rsid w:val="00447955"/>
    <w:rsid w:val="004605B3"/>
    <w:rsid w:val="00465716"/>
    <w:rsid w:val="00471275"/>
    <w:rsid w:val="0047131D"/>
    <w:rsid w:val="00490FDF"/>
    <w:rsid w:val="004A06F2"/>
    <w:rsid w:val="004B291D"/>
    <w:rsid w:val="004B69D0"/>
    <w:rsid w:val="004C4A53"/>
    <w:rsid w:val="004D2FEF"/>
    <w:rsid w:val="004D5680"/>
    <w:rsid w:val="0052623C"/>
    <w:rsid w:val="00540B35"/>
    <w:rsid w:val="005543CF"/>
    <w:rsid w:val="00576930"/>
    <w:rsid w:val="00580668"/>
    <w:rsid w:val="005A16C2"/>
    <w:rsid w:val="005A42DD"/>
    <w:rsid w:val="005A43EE"/>
    <w:rsid w:val="005D63AB"/>
    <w:rsid w:val="005D6B35"/>
    <w:rsid w:val="005E76D7"/>
    <w:rsid w:val="005F3F22"/>
    <w:rsid w:val="006073C1"/>
    <w:rsid w:val="00616E5B"/>
    <w:rsid w:val="006363A3"/>
    <w:rsid w:val="006432CE"/>
    <w:rsid w:val="00654516"/>
    <w:rsid w:val="00662C69"/>
    <w:rsid w:val="00664905"/>
    <w:rsid w:val="00676999"/>
    <w:rsid w:val="0068360A"/>
    <w:rsid w:val="00684593"/>
    <w:rsid w:val="00684D17"/>
    <w:rsid w:val="006863FD"/>
    <w:rsid w:val="00697EE9"/>
    <w:rsid w:val="006B409C"/>
    <w:rsid w:val="006C1A49"/>
    <w:rsid w:val="006C3B6D"/>
    <w:rsid w:val="006C3D0B"/>
    <w:rsid w:val="006D017E"/>
    <w:rsid w:val="006D3ADB"/>
    <w:rsid w:val="006F4D70"/>
    <w:rsid w:val="007009DD"/>
    <w:rsid w:val="00713B4F"/>
    <w:rsid w:val="00715573"/>
    <w:rsid w:val="0072242D"/>
    <w:rsid w:val="007378E9"/>
    <w:rsid w:val="00774A6E"/>
    <w:rsid w:val="00785134"/>
    <w:rsid w:val="0078723F"/>
    <w:rsid w:val="007A5F2C"/>
    <w:rsid w:val="007B3F0D"/>
    <w:rsid w:val="007C2CA6"/>
    <w:rsid w:val="007D0BB4"/>
    <w:rsid w:val="007D15DB"/>
    <w:rsid w:val="007D3B66"/>
    <w:rsid w:val="007D78B4"/>
    <w:rsid w:val="007F0451"/>
    <w:rsid w:val="00805B2B"/>
    <w:rsid w:val="00845669"/>
    <w:rsid w:val="008461F5"/>
    <w:rsid w:val="00867ABE"/>
    <w:rsid w:val="008726E8"/>
    <w:rsid w:val="008A701D"/>
    <w:rsid w:val="008C4D7F"/>
    <w:rsid w:val="008C4E96"/>
    <w:rsid w:val="008E1261"/>
    <w:rsid w:val="00926954"/>
    <w:rsid w:val="00941465"/>
    <w:rsid w:val="0095100C"/>
    <w:rsid w:val="00972AEA"/>
    <w:rsid w:val="00972F02"/>
    <w:rsid w:val="0097475B"/>
    <w:rsid w:val="00993A72"/>
    <w:rsid w:val="009A2F79"/>
    <w:rsid w:val="009B12F0"/>
    <w:rsid w:val="009B3886"/>
    <w:rsid w:val="009C4319"/>
    <w:rsid w:val="009C51F8"/>
    <w:rsid w:val="009F538B"/>
    <w:rsid w:val="00A44674"/>
    <w:rsid w:val="00A50F03"/>
    <w:rsid w:val="00A533C3"/>
    <w:rsid w:val="00A6218F"/>
    <w:rsid w:val="00A64D33"/>
    <w:rsid w:val="00A76F97"/>
    <w:rsid w:val="00A9011D"/>
    <w:rsid w:val="00A92664"/>
    <w:rsid w:val="00AB2786"/>
    <w:rsid w:val="00AB390D"/>
    <w:rsid w:val="00AF068D"/>
    <w:rsid w:val="00AF41CA"/>
    <w:rsid w:val="00AF704A"/>
    <w:rsid w:val="00B00783"/>
    <w:rsid w:val="00B03D63"/>
    <w:rsid w:val="00B12C82"/>
    <w:rsid w:val="00B13AC6"/>
    <w:rsid w:val="00B20B9C"/>
    <w:rsid w:val="00B22F5A"/>
    <w:rsid w:val="00B2622C"/>
    <w:rsid w:val="00B37839"/>
    <w:rsid w:val="00B511B7"/>
    <w:rsid w:val="00B60032"/>
    <w:rsid w:val="00B65CE4"/>
    <w:rsid w:val="00B7019A"/>
    <w:rsid w:val="00B71C8D"/>
    <w:rsid w:val="00B76815"/>
    <w:rsid w:val="00BA7175"/>
    <w:rsid w:val="00BB40F4"/>
    <w:rsid w:val="00BB5696"/>
    <w:rsid w:val="00BC5878"/>
    <w:rsid w:val="00BC5FA7"/>
    <w:rsid w:val="00BE782A"/>
    <w:rsid w:val="00BF12D5"/>
    <w:rsid w:val="00C12471"/>
    <w:rsid w:val="00C369A1"/>
    <w:rsid w:val="00C511A5"/>
    <w:rsid w:val="00C614F9"/>
    <w:rsid w:val="00C63A1A"/>
    <w:rsid w:val="00CA2048"/>
    <w:rsid w:val="00CB6486"/>
    <w:rsid w:val="00CC2E3A"/>
    <w:rsid w:val="00CC7214"/>
    <w:rsid w:val="00CC746B"/>
    <w:rsid w:val="00CD2998"/>
    <w:rsid w:val="00CE45C7"/>
    <w:rsid w:val="00CF3A91"/>
    <w:rsid w:val="00D01323"/>
    <w:rsid w:val="00D06D84"/>
    <w:rsid w:val="00D108A8"/>
    <w:rsid w:val="00D11F97"/>
    <w:rsid w:val="00D151D0"/>
    <w:rsid w:val="00D1754E"/>
    <w:rsid w:val="00D213B0"/>
    <w:rsid w:val="00D274FA"/>
    <w:rsid w:val="00D458D3"/>
    <w:rsid w:val="00DA1210"/>
    <w:rsid w:val="00DB0433"/>
    <w:rsid w:val="00DB158A"/>
    <w:rsid w:val="00DB6166"/>
    <w:rsid w:val="00DF2245"/>
    <w:rsid w:val="00DF5854"/>
    <w:rsid w:val="00DF72C8"/>
    <w:rsid w:val="00E01968"/>
    <w:rsid w:val="00E0500A"/>
    <w:rsid w:val="00E258C8"/>
    <w:rsid w:val="00E46670"/>
    <w:rsid w:val="00E52CC0"/>
    <w:rsid w:val="00E56EEC"/>
    <w:rsid w:val="00E6377F"/>
    <w:rsid w:val="00E66546"/>
    <w:rsid w:val="00E80D9C"/>
    <w:rsid w:val="00E81D7E"/>
    <w:rsid w:val="00E860A2"/>
    <w:rsid w:val="00E9272C"/>
    <w:rsid w:val="00ED1A48"/>
    <w:rsid w:val="00EE17E4"/>
    <w:rsid w:val="00EF2130"/>
    <w:rsid w:val="00EF219F"/>
    <w:rsid w:val="00F034B7"/>
    <w:rsid w:val="00F17205"/>
    <w:rsid w:val="00F360C4"/>
    <w:rsid w:val="00F36CDF"/>
    <w:rsid w:val="00F36EE9"/>
    <w:rsid w:val="00F4546A"/>
    <w:rsid w:val="00F46350"/>
    <w:rsid w:val="00F54B94"/>
    <w:rsid w:val="00F64CA8"/>
    <w:rsid w:val="00F91795"/>
    <w:rsid w:val="00FA3635"/>
    <w:rsid w:val="00FB0955"/>
    <w:rsid w:val="00FB7961"/>
    <w:rsid w:val="00FE4120"/>
    <w:rsid w:val="03646334"/>
    <w:rsid w:val="06F63E2C"/>
    <w:rsid w:val="07A2424C"/>
    <w:rsid w:val="0835AA1A"/>
    <w:rsid w:val="097BE327"/>
    <w:rsid w:val="0A06FB2E"/>
    <w:rsid w:val="0A6538A4"/>
    <w:rsid w:val="0CC5B955"/>
    <w:rsid w:val="0D3E3F6B"/>
    <w:rsid w:val="0DA2AF89"/>
    <w:rsid w:val="0DBA7176"/>
    <w:rsid w:val="1358FA78"/>
    <w:rsid w:val="137BC78A"/>
    <w:rsid w:val="18C4002E"/>
    <w:rsid w:val="1AEB07A6"/>
    <w:rsid w:val="1D9F9034"/>
    <w:rsid w:val="1EC244F0"/>
    <w:rsid w:val="23AC6D73"/>
    <w:rsid w:val="243D66FD"/>
    <w:rsid w:val="26B6793B"/>
    <w:rsid w:val="273C895E"/>
    <w:rsid w:val="27B606C4"/>
    <w:rsid w:val="289F5C41"/>
    <w:rsid w:val="294B9B3A"/>
    <w:rsid w:val="299CE769"/>
    <w:rsid w:val="2A91C230"/>
    <w:rsid w:val="2E7A3A0E"/>
    <w:rsid w:val="2F32E819"/>
    <w:rsid w:val="2FF15B5D"/>
    <w:rsid w:val="30F4C590"/>
    <w:rsid w:val="3224FA74"/>
    <w:rsid w:val="332F6D93"/>
    <w:rsid w:val="347FBB76"/>
    <w:rsid w:val="35170CCF"/>
    <w:rsid w:val="35C0AECF"/>
    <w:rsid w:val="38CABA97"/>
    <w:rsid w:val="3B35B337"/>
    <w:rsid w:val="3DDB6AD3"/>
    <w:rsid w:val="412F3008"/>
    <w:rsid w:val="44214263"/>
    <w:rsid w:val="47FC51F6"/>
    <w:rsid w:val="4F00DE8B"/>
    <w:rsid w:val="4F5E1259"/>
    <w:rsid w:val="50AB273C"/>
    <w:rsid w:val="526D04B3"/>
    <w:rsid w:val="53437164"/>
    <w:rsid w:val="5446DB97"/>
    <w:rsid w:val="586922D6"/>
    <w:rsid w:val="5AD59814"/>
    <w:rsid w:val="5BB3A170"/>
    <w:rsid w:val="5BBFE042"/>
    <w:rsid w:val="5C20F884"/>
    <w:rsid w:val="5D98CA30"/>
    <w:rsid w:val="5FFA53BF"/>
    <w:rsid w:val="669B2D50"/>
    <w:rsid w:val="678B51D7"/>
    <w:rsid w:val="69CE196C"/>
    <w:rsid w:val="6A509981"/>
    <w:rsid w:val="6B5A7D30"/>
    <w:rsid w:val="6D14FCC7"/>
    <w:rsid w:val="729931DF"/>
    <w:rsid w:val="73FD3D43"/>
    <w:rsid w:val="77ADC2E2"/>
    <w:rsid w:val="78342BEF"/>
    <w:rsid w:val="7931A642"/>
    <w:rsid w:val="7EB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5EA7BD9"/>
  <w15:chartTrackingRefBased/>
  <w15:docId w15:val="{73434932-8F9D-46CA-9075-630203CE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B4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09C"/>
  </w:style>
  <w:style w:type="paragraph" w:customStyle="1" w:styleId="paragraph">
    <w:name w:val="paragraph"/>
    <w:basedOn w:val="Normal"/>
    <w:rsid w:val="004B69D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B69D0"/>
  </w:style>
  <w:style w:type="character" w:customStyle="1" w:styleId="eop">
    <w:name w:val="eop"/>
    <w:basedOn w:val="DefaultParagraphFont"/>
    <w:rsid w:val="004B69D0"/>
  </w:style>
  <w:style w:type="character" w:customStyle="1" w:styleId="scxw42075142">
    <w:name w:val="scxw42075142"/>
    <w:basedOn w:val="DefaultParagraphFont"/>
    <w:rsid w:val="004B69D0"/>
  </w:style>
  <w:style w:type="paragraph" w:styleId="BalloonText">
    <w:name w:val="Balloon Text"/>
    <w:basedOn w:val="Normal"/>
    <w:link w:val="BalloonTextChar"/>
    <w:rsid w:val="00D1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571cc-568f-412e-8199-7a12b07128df">
      <UserInfo>
        <DisplayName>Lucy Blake</DisplayName>
        <AccountId>12</AccountId>
        <AccountType/>
      </UserInfo>
      <UserInfo>
        <DisplayName>Stuart Mundy</DisplayName>
        <AccountId>46</AccountId>
        <AccountType/>
      </UserInfo>
      <UserInfo>
        <DisplayName>Nicholas White CIWFM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050FC-60FE-4534-A2F2-1E88FADA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  <ds:schemaRef ds:uri="e0a571cc-568f-412e-8199-7a12b0712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494</Words>
  <Characters>2821</Characters>
  <Application>Microsoft Office Word</Application>
  <DocSecurity>0</DocSecurity>
  <Lines>23</Lines>
  <Paragraphs>6</Paragraphs>
  <ScaleCrop>false</ScaleCrop>
  <Company>Didcot Town Council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TOWN COUNCIL</dc:title>
  <dc:subject/>
  <dc:creator>DTC</dc:creator>
  <cp:keywords/>
  <cp:lastModifiedBy>Chelsey Lordan</cp:lastModifiedBy>
  <cp:revision>45</cp:revision>
  <cp:lastPrinted>2022-01-04T05:40:00Z</cp:lastPrinted>
  <dcterms:created xsi:type="dcterms:W3CDTF">2022-01-04T05:44:00Z</dcterms:created>
  <dcterms:modified xsi:type="dcterms:W3CDTF">2022-02-07T16:58:00Z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